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960E8" w14:textId="61DB9EF8" w:rsidR="00432E50" w:rsidRPr="000E45DA" w:rsidRDefault="00432E50" w:rsidP="00432E50">
      <w:pPr>
        <w:pStyle w:val="Default"/>
        <w:rPr>
          <w:rFonts w:ascii="Arial Narrow" w:hAnsi="Arial Narrow"/>
        </w:rPr>
      </w:pPr>
    </w:p>
    <w:p w14:paraId="682E396B" w14:textId="2B356718" w:rsidR="009A21E6" w:rsidRDefault="009A21E6" w:rsidP="009F5AB0">
      <w:pPr>
        <w:pStyle w:val="Heading2"/>
        <w:jc w:val="center"/>
        <w:rPr>
          <w:rFonts w:ascii="Arial Narrow" w:eastAsia="Arial Narrow" w:hAnsi="Arial Narrow" w:cs="Arial Narrow"/>
          <w:b/>
          <w:color w:val="002060"/>
          <w:sz w:val="22"/>
          <w:szCs w:val="22"/>
        </w:rPr>
      </w:pPr>
      <w:bookmarkStart w:id="0" w:name="_Toc105580006"/>
      <w:r>
        <w:rPr>
          <w:rFonts w:ascii="Arial Narrow" w:eastAsia="Arial Narrow" w:hAnsi="Arial Narrow" w:cs="Arial Narrow"/>
          <w:b/>
          <w:color w:val="002060"/>
          <w:sz w:val="22"/>
          <w:szCs w:val="22"/>
        </w:rPr>
        <w:t xml:space="preserve">ANEXA </w:t>
      </w:r>
      <w:del w:id="1" w:author="Lenovo PC" w:date="2023-01-05T12:00:00Z">
        <w:r w:rsidDel="00C52CAE">
          <w:rPr>
            <w:rFonts w:ascii="Arial Narrow" w:eastAsia="Arial Narrow" w:hAnsi="Arial Narrow" w:cs="Arial Narrow"/>
            <w:b/>
            <w:color w:val="002060"/>
            <w:sz w:val="22"/>
            <w:szCs w:val="22"/>
          </w:rPr>
          <w:delText>5</w:delText>
        </w:r>
        <w:r w:rsidDel="00C52CAE">
          <w:rPr>
            <w:rFonts w:ascii="Arial Narrow" w:eastAsia="Arial Narrow" w:hAnsi="Arial Narrow" w:cs="Arial Narrow"/>
            <w:color w:val="002060"/>
            <w:sz w:val="22"/>
            <w:szCs w:val="22"/>
          </w:rPr>
          <w:delText xml:space="preserve"> </w:delText>
        </w:r>
      </w:del>
      <w:ins w:id="2" w:author="Lenovo PC" w:date="2023-01-05T12:00:00Z">
        <w:r w:rsidR="00C52CAE">
          <w:rPr>
            <w:rFonts w:ascii="Arial Narrow" w:eastAsia="Arial Narrow" w:hAnsi="Arial Narrow" w:cs="Arial Narrow"/>
            <w:b/>
            <w:color w:val="002060"/>
            <w:sz w:val="22"/>
            <w:szCs w:val="22"/>
          </w:rPr>
          <w:t xml:space="preserve">4 </w:t>
        </w:r>
      </w:ins>
      <w:r>
        <w:rPr>
          <w:rFonts w:ascii="Arial Narrow" w:eastAsia="Arial Narrow" w:hAnsi="Arial Narrow" w:cs="Arial Narrow"/>
          <w:b/>
          <w:color w:val="002060"/>
          <w:sz w:val="22"/>
          <w:szCs w:val="22"/>
        </w:rPr>
        <w:t>DECLARAŢIE DE ANGAJAMENT PENTRU COLECTAREA DATELOR PRIVIND BENEFICIARUL REAL AL FONDURILOR</w:t>
      </w:r>
      <w:bookmarkEnd w:id="0"/>
    </w:p>
    <w:p w14:paraId="3BB31A4E" w14:textId="77777777" w:rsidR="003A153E" w:rsidRPr="003A153E" w:rsidRDefault="003A153E" w:rsidP="003A153E"/>
    <w:p w14:paraId="505DA054" w14:textId="77777777" w:rsidR="009A21E6" w:rsidRDefault="009A21E6" w:rsidP="003A153E">
      <w:pPr>
        <w:spacing w:after="0" w:line="240" w:lineRule="auto"/>
        <w:ind w:firstLine="360"/>
        <w:jc w:val="both"/>
      </w:pPr>
      <w:r>
        <w:rPr>
          <w:rFonts w:ascii="Arial Narrow" w:eastAsia="Arial Narrow" w:hAnsi="Arial Narrow" w:cs="Arial Narrow"/>
          <w:color w:val="002060"/>
        </w:rPr>
        <w:t xml:space="preserve">Prin prezenta, subsemnatul(a), </w:t>
      </w:r>
      <w:r>
        <w:rPr>
          <w:rFonts w:ascii="Arial Narrow" w:eastAsia="Arial Narrow" w:hAnsi="Arial Narrow" w:cs="Arial Narrow"/>
          <w:b/>
          <w:color w:val="002060"/>
        </w:rPr>
        <w:t>___________________</w:t>
      </w:r>
      <w:r>
        <w:rPr>
          <w:rFonts w:ascii="Arial Narrow" w:eastAsia="Arial Narrow" w:hAnsi="Arial Narrow" w:cs="Arial Narrow"/>
          <w:i/>
          <w:color w:val="002060"/>
        </w:rPr>
        <w:t xml:space="preserve">, </w:t>
      </w:r>
      <w:r>
        <w:rPr>
          <w:rFonts w:ascii="Arial Narrow" w:eastAsia="Arial Narrow" w:hAnsi="Arial Narrow" w:cs="Arial Narrow"/>
          <w:color w:val="002060"/>
        </w:rPr>
        <w:t xml:space="preserve">posesor(oare) al(a) ____ seria ____, nr. _________, eliberat(ă) de către ________________la data de _________________, în calitate de </w:t>
      </w:r>
      <w:r>
        <w:rPr>
          <w:rFonts w:ascii="Arial Narrow" w:eastAsia="Arial Narrow" w:hAnsi="Arial Narrow" w:cs="Arial Narrow"/>
          <w:i/>
          <w:color w:val="002060"/>
        </w:rPr>
        <w:t xml:space="preserve">reprezentant legal / împuternicit </w:t>
      </w:r>
      <w:r>
        <w:rPr>
          <w:rFonts w:ascii="Arial Narrow" w:eastAsia="Arial Narrow" w:hAnsi="Arial Narrow" w:cs="Arial Narrow"/>
          <w:color w:val="002060"/>
        </w:rPr>
        <w:t xml:space="preserve">pentru proiectele finanțate din ________________ în care (entitatea) </w:t>
      </w:r>
      <w:r>
        <w:rPr>
          <w:rFonts w:ascii="Arial Narrow" w:eastAsia="Arial Narrow" w:hAnsi="Arial Narrow" w:cs="Arial Narrow"/>
          <w:i/>
          <w:color w:val="002060"/>
        </w:rPr>
        <w:t xml:space="preserve">________________________ </w:t>
      </w:r>
      <w:r>
        <w:rPr>
          <w:rFonts w:ascii="Arial Narrow" w:eastAsia="Arial Narrow" w:hAnsi="Arial Narrow" w:cs="Arial Narrow"/>
          <w:color w:val="002060"/>
        </w:rPr>
        <w:t xml:space="preserve">are </w:t>
      </w:r>
      <w:r>
        <w:rPr>
          <w:rFonts w:ascii="Arial Narrow" w:eastAsia="Arial Narrow" w:hAnsi="Arial Narrow" w:cs="Arial Narrow"/>
          <w:i/>
          <w:color w:val="002060"/>
        </w:rPr>
        <w:t xml:space="preserve">calitatea de beneficiar sau partener, </w:t>
      </w:r>
      <w:r>
        <w:rPr>
          <w:rFonts w:ascii="Arial Narrow" w:eastAsia="Arial Narrow" w:hAnsi="Arial Narrow" w:cs="Arial Narrow"/>
          <w:color w:val="002060"/>
        </w:rPr>
        <w:t>cunoscând că falsul în declarații este pedepsit de Codul Penal, cu prilejul depunerii Cererii de Finanțare pentru proiectul _____________________________________</w:t>
      </w:r>
      <w:r>
        <w:rPr>
          <w:rFonts w:ascii="Arial Narrow" w:eastAsia="Arial Narrow" w:hAnsi="Arial Narrow" w:cs="Arial Narrow"/>
          <w:i/>
          <w:color w:val="002060"/>
        </w:rPr>
        <w:t xml:space="preserve">, </w:t>
      </w:r>
      <w:r>
        <w:rPr>
          <w:rFonts w:ascii="Arial Narrow" w:eastAsia="Arial Narrow" w:hAnsi="Arial Narrow" w:cs="Arial Narrow"/>
          <w:color w:val="002060"/>
        </w:rPr>
        <w:t>în cadrul Programului ________________________________________, declar pe propria răspundere că mă angajez să colectez și să furnizez date cu privire la beneficiarul real al fondurilor, așa cum este prevăzut în Regulamentul (UE) 2021/241, art. 22, alin. 2, lit. (d), cu respectarea Regulamentul (UE) 2018/1046, art. 6, astfel:</w:t>
      </w:r>
    </w:p>
    <w:p w14:paraId="32DC83EB" w14:textId="77777777" w:rsidR="009A21E6" w:rsidRDefault="009A21E6" w:rsidP="003A153E">
      <w:pPr>
        <w:spacing w:after="0" w:line="240" w:lineRule="auto"/>
        <w:ind w:firstLine="360"/>
        <w:jc w:val="both"/>
        <w:rPr>
          <w:rFonts w:ascii="Arial Narrow" w:eastAsia="Arial Narrow" w:hAnsi="Arial Narrow" w:cs="Arial Narrow"/>
          <w:color w:val="002060"/>
        </w:rPr>
      </w:pPr>
    </w:p>
    <w:p w14:paraId="50BD9A33" w14:textId="77777777" w:rsidR="009A21E6" w:rsidRDefault="009A21E6" w:rsidP="003A153E">
      <w:pPr>
        <w:spacing w:after="0" w:line="240" w:lineRule="auto"/>
        <w:ind w:firstLine="360"/>
        <w:jc w:val="both"/>
        <w:rPr>
          <w:rFonts w:ascii="Arial Narrow" w:eastAsia="Arial Narrow" w:hAnsi="Arial Narrow" w:cs="Arial Narrow"/>
          <w:color w:val="002060"/>
        </w:rPr>
      </w:pPr>
    </w:p>
    <w:p w14:paraId="14D1697A" w14:textId="77777777" w:rsidR="009A21E6" w:rsidRDefault="009A21E6" w:rsidP="003A153E">
      <w:pPr>
        <w:numPr>
          <w:ilvl w:val="0"/>
          <w:numId w:val="2"/>
        </w:numPr>
        <w:spacing w:after="0" w:line="240" w:lineRule="auto"/>
        <w:jc w:val="both"/>
        <w:rPr>
          <w:rFonts w:ascii="Arial Narrow" w:eastAsia="Arial Narrow" w:hAnsi="Arial Narrow" w:cs="Arial Narrow"/>
          <w:color w:val="002060"/>
        </w:rPr>
      </w:pPr>
      <w:r>
        <w:rPr>
          <w:rFonts w:ascii="Arial Narrow" w:eastAsia="Arial Narrow" w:hAnsi="Arial Narrow" w:cs="Arial Narrow"/>
          <w:color w:val="002060"/>
        </w:rPr>
        <w:t xml:space="preserve">numele destinatarului final al fondurilor; </w:t>
      </w:r>
    </w:p>
    <w:p w14:paraId="40C823B8" w14:textId="77777777" w:rsidR="009A21E6" w:rsidRDefault="009A21E6" w:rsidP="003A153E">
      <w:pPr>
        <w:numPr>
          <w:ilvl w:val="0"/>
          <w:numId w:val="2"/>
        </w:numPr>
        <w:spacing w:after="0" w:line="240" w:lineRule="auto"/>
        <w:jc w:val="both"/>
        <w:rPr>
          <w:rFonts w:ascii="Arial Narrow" w:eastAsia="Arial Narrow" w:hAnsi="Arial Narrow" w:cs="Arial Narrow"/>
          <w:color w:val="002060"/>
        </w:rPr>
      </w:pPr>
      <w:r>
        <w:rPr>
          <w:rFonts w:ascii="Arial Narrow" w:eastAsia="Arial Narrow" w:hAnsi="Arial Narrow" w:cs="Arial Narrow"/>
          <w:color w:val="002060"/>
        </w:rPr>
        <w:t xml:space="preserve">numele contractantului și al subcontractantului, în cazul în care destinatarul final al fondurilor este o autoritate contractantă în conformitate cu dreptul Uniunii sau cu dreptul intern privind achizițiile publice; </w:t>
      </w:r>
    </w:p>
    <w:p w14:paraId="590F1EBC" w14:textId="77777777" w:rsidR="009A21E6" w:rsidRDefault="009A21E6" w:rsidP="003A153E">
      <w:pPr>
        <w:numPr>
          <w:ilvl w:val="0"/>
          <w:numId w:val="2"/>
        </w:numPr>
        <w:spacing w:after="0" w:line="240" w:lineRule="auto"/>
        <w:jc w:val="both"/>
        <w:rPr>
          <w:rFonts w:ascii="Arial Narrow" w:eastAsia="Arial Narrow" w:hAnsi="Arial Narrow" w:cs="Arial Narrow"/>
          <w:color w:val="002060"/>
        </w:rPr>
      </w:pPr>
      <w:r>
        <w:rPr>
          <w:rFonts w:ascii="Arial Narrow" w:eastAsia="Arial Narrow" w:hAnsi="Arial Narrow" w:cs="Arial Narrow"/>
          <w:color w:val="002060"/>
        </w:rPr>
        <w:t xml:space="preserve">prenumele, numele și data nașterii beneficiarului real al destinatarului fondurilor sau al contractantului, în înțelesul articolului 3 punctul 6 din Directiva (UE) 2015/849 a Parlamentului European și a Consiliului (26); </w:t>
      </w:r>
    </w:p>
    <w:p w14:paraId="341B0AC8" w14:textId="77777777" w:rsidR="009A21E6" w:rsidRDefault="009A21E6" w:rsidP="003A153E">
      <w:pPr>
        <w:numPr>
          <w:ilvl w:val="0"/>
          <w:numId w:val="2"/>
        </w:numPr>
        <w:spacing w:after="0" w:line="240" w:lineRule="auto"/>
        <w:jc w:val="both"/>
        <w:rPr>
          <w:rFonts w:ascii="Arial Narrow" w:eastAsia="Arial Narrow" w:hAnsi="Arial Narrow" w:cs="Arial Narrow"/>
          <w:color w:val="002060"/>
        </w:rPr>
      </w:pPr>
      <w:r>
        <w:rPr>
          <w:rFonts w:ascii="Arial Narrow" w:eastAsia="Arial Narrow" w:hAnsi="Arial Narrow" w:cs="Arial Narrow"/>
          <w:color w:val="002060"/>
        </w:rPr>
        <w:t>o listă cuprinzând toate măsurile de implementare a reformelor și a proiectelor de investiții în cadrul planului de redresare și reziliență, cuantumul total al finanțării publice pentru măsurile respective și cuantumul fondurilor plătite în cadrul mecanismului și în cadrul altor fonduri ale Uniunii;</w:t>
      </w:r>
    </w:p>
    <w:p w14:paraId="0C79777F" w14:textId="77777777" w:rsidR="009A21E6" w:rsidRDefault="009A21E6" w:rsidP="003A153E">
      <w:pPr>
        <w:spacing w:after="0" w:line="240" w:lineRule="auto"/>
        <w:ind w:left="360"/>
        <w:jc w:val="both"/>
        <w:rPr>
          <w:rFonts w:ascii="Arial Narrow" w:eastAsia="Arial Narrow" w:hAnsi="Arial Narrow" w:cs="Arial Narrow"/>
          <w:color w:val="002060"/>
        </w:rPr>
      </w:pPr>
    </w:p>
    <w:p w14:paraId="2AE9F8A3" w14:textId="77777777" w:rsidR="009A21E6" w:rsidRDefault="009A21E6" w:rsidP="003A153E">
      <w:pPr>
        <w:spacing w:after="0" w:line="240" w:lineRule="auto"/>
        <w:jc w:val="both"/>
        <w:rPr>
          <w:rFonts w:ascii="Arial Narrow" w:eastAsia="Arial Narrow" w:hAnsi="Arial Narrow" w:cs="Arial Narrow"/>
          <w:color w:val="002060"/>
        </w:rPr>
      </w:pPr>
      <w:r>
        <w:rPr>
          <w:rFonts w:ascii="Arial Narrow" w:eastAsia="Arial Narrow" w:hAnsi="Arial Narrow" w:cs="Arial Narrow"/>
          <w:color w:val="002060"/>
        </w:rPr>
        <w:t>în scopul auditării și controlării și pentru a furniza informații comparabile privind utilizarea fondurilor în ceea ce privește măsurile de implementare a reformelor și a proiectelor de investiții în cadrul planului de redresare și de reziliență, de a colecta următoarele categorii de date standardizate și de a asigura accesul la acestea.</w:t>
      </w:r>
    </w:p>
    <w:p w14:paraId="6CF45336" w14:textId="77777777" w:rsidR="009A21E6" w:rsidRDefault="009A21E6" w:rsidP="003A153E">
      <w:pPr>
        <w:spacing w:after="0" w:line="240" w:lineRule="auto"/>
        <w:jc w:val="both"/>
        <w:rPr>
          <w:rFonts w:ascii="Arial Narrow" w:eastAsia="Arial Narrow" w:hAnsi="Arial Narrow" w:cs="Arial Narrow"/>
          <w:color w:val="002060"/>
        </w:rPr>
      </w:pPr>
    </w:p>
    <w:p w14:paraId="74294230" w14:textId="77777777" w:rsidR="009A21E6" w:rsidRDefault="009A21E6" w:rsidP="003A153E">
      <w:pPr>
        <w:spacing w:after="0" w:line="240" w:lineRule="auto"/>
        <w:jc w:val="both"/>
        <w:rPr>
          <w:rFonts w:ascii="Arial Narrow" w:eastAsia="Arial Narrow" w:hAnsi="Arial Narrow" w:cs="Arial Narrow"/>
          <w:color w:val="002060"/>
        </w:rPr>
      </w:pPr>
    </w:p>
    <w:p w14:paraId="6DDD2A24" w14:textId="77777777" w:rsidR="009A21E6" w:rsidRDefault="009A21E6" w:rsidP="003A153E">
      <w:pPr>
        <w:spacing w:after="0" w:line="240" w:lineRule="auto"/>
        <w:jc w:val="both"/>
        <w:rPr>
          <w:rFonts w:ascii="Arial Narrow" w:eastAsia="Arial Narrow" w:hAnsi="Arial Narrow" w:cs="Arial Narrow"/>
          <w:color w:val="002060"/>
        </w:rPr>
      </w:pPr>
    </w:p>
    <w:p w14:paraId="58A686E9" w14:textId="77777777" w:rsidR="009A21E6" w:rsidRDefault="009A21E6" w:rsidP="003A153E">
      <w:pPr>
        <w:spacing w:after="0" w:line="240" w:lineRule="auto"/>
        <w:jc w:val="both"/>
        <w:rPr>
          <w:rFonts w:ascii="Arial Narrow" w:eastAsia="Arial Narrow" w:hAnsi="Arial Narrow" w:cs="Arial Narrow"/>
          <w:color w:val="002060"/>
        </w:rPr>
      </w:pPr>
    </w:p>
    <w:p w14:paraId="07927EC7" w14:textId="77777777" w:rsidR="009A21E6" w:rsidRDefault="009A21E6" w:rsidP="003A153E">
      <w:pPr>
        <w:spacing w:after="0" w:line="240" w:lineRule="auto"/>
        <w:jc w:val="both"/>
        <w:rPr>
          <w:rFonts w:ascii="Arial Narrow" w:eastAsia="Arial Narrow" w:hAnsi="Arial Narrow" w:cs="Arial Narrow"/>
          <w:i/>
          <w:color w:val="002060"/>
        </w:rPr>
      </w:pPr>
      <w:r>
        <w:rPr>
          <w:rFonts w:ascii="Arial Narrow" w:eastAsia="Arial Narrow" w:hAnsi="Arial Narrow" w:cs="Arial Narrow"/>
          <w:i/>
          <w:color w:val="002060"/>
        </w:rPr>
        <w:t>Funcția ocupată în organizație</w:t>
      </w:r>
    </w:p>
    <w:p w14:paraId="1A163B83" w14:textId="77777777" w:rsidR="009A21E6" w:rsidRDefault="009A21E6" w:rsidP="003A153E">
      <w:pPr>
        <w:spacing w:after="0" w:line="240" w:lineRule="auto"/>
        <w:jc w:val="both"/>
        <w:rPr>
          <w:rFonts w:ascii="Arial Narrow" w:eastAsia="Arial Narrow" w:hAnsi="Arial Narrow" w:cs="Arial Narrow"/>
          <w:i/>
          <w:color w:val="002060"/>
        </w:rPr>
      </w:pPr>
      <w:r>
        <w:rPr>
          <w:rFonts w:ascii="Arial Narrow" w:eastAsia="Arial Narrow" w:hAnsi="Arial Narrow" w:cs="Arial Narrow"/>
          <w:i/>
          <w:color w:val="002060"/>
        </w:rPr>
        <w:t>Numele complet (conform CI/BI):</w:t>
      </w:r>
    </w:p>
    <w:p w14:paraId="61F5D24D" w14:textId="77777777" w:rsidR="009A21E6" w:rsidRDefault="009A21E6" w:rsidP="003A153E">
      <w:pPr>
        <w:spacing w:after="0" w:line="240" w:lineRule="auto"/>
        <w:jc w:val="both"/>
        <w:rPr>
          <w:rFonts w:ascii="Arial Narrow" w:eastAsia="Arial Narrow" w:hAnsi="Arial Narrow" w:cs="Arial Narrow"/>
          <w:i/>
          <w:color w:val="002060"/>
        </w:rPr>
      </w:pPr>
      <w:r>
        <w:rPr>
          <w:rFonts w:ascii="Arial Narrow" w:eastAsia="Arial Narrow" w:hAnsi="Arial Narrow" w:cs="Arial Narrow"/>
          <w:i/>
          <w:color w:val="002060"/>
        </w:rPr>
        <w:t>Semnătura</w:t>
      </w:r>
    </w:p>
    <w:p w14:paraId="2E91B947" w14:textId="77777777" w:rsidR="009A21E6" w:rsidRDefault="009A21E6" w:rsidP="003A153E">
      <w:pPr>
        <w:spacing w:after="0" w:line="240" w:lineRule="auto"/>
        <w:jc w:val="both"/>
        <w:rPr>
          <w:rFonts w:ascii="Arial Narrow" w:eastAsia="Arial Narrow" w:hAnsi="Arial Narrow" w:cs="Arial Narrow"/>
          <w:i/>
          <w:color w:val="002060"/>
        </w:rPr>
      </w:pPr>
      <w:r>
        <w:rPr>
          <w:rFonts w:ascii="Arial Narrow" w:eastAsia="Arial Narrow" w:hAnsi="Arial Narrow" w:cs="Arial Narrow"/>
          <w:i/>
          <w:color w:val="002060"/>
        </w:rPr>
        <w:t>Ștampila</w:t>
      </w:r>
    </w:p>
    <w:p w14:paraId="277DA273" w14:textId="77777777" w:rsidR="009A21E6" w:rsidRDefault="009A21E6" w:rsidP="003A153E">
      <w:pPr>
        <w:spacing w:after="0" w:line="240" w:lineRule="auto"/>
        <w:jc w:val="both"/>
        <w:rPr>
          <w:rFonts w:ascii="Arial Narrow" w:eastAsia="Arial Narrow" w:hAnsi="Arial Narrow" w:cs="Arial Narrow"/>
          <w:i/>
          <w:color w:val="002060"/>
        </w:rPr>
      </w:pPr>
      <w:r>
        <w:rPr>
          <w:rFonts w:ascii="Arial Narrow" w:eastAsia="Arial Narrow" w:hAnsi="Arial Narrow" w:cs="Arial Narrow"/>
          <w:i/>
          <w:color w:val="002060"/>
        </w:rPr>
        <w:t xml:space="preserve">Data </w:t>
      </w:r>
    </w:p>
    <w:p w14:paraId="7F925425" w14:textId="77777777" w:rsidR="00E026F1" w:rsidRPr="000E45DA" w:rsidRDefault="00E026F1" w:rsidP="003A153E">
      <w:pPr>
        <w:rPr>
          <w:rFonts w:ascii="Arial Narrow" w:hAnsi="Arial Narrow"/>
          <w:sz w:val="24"/>
          <w:szCs w:val="24"/>
        </w:rPr>
      </w:pPr>
    </w:p>
    <w:sectPr w:rsidR="00E026F1" w:rsidRPr="000E45DA" w:rsidSect="002B4B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607C4" w14:textId="77777777" w:rsidR="00435168" w:rsidRDefault="00435168" w:rsidP="00E026F1">
      <w:pPr>
        <w:spacing w:after="0" w:line="240" w:lineRule="auto"/>
      </w:pPr>
      <w:r>
        <w:separator/>
      </w:r>
    </w:p>
  </w:endnote>
  <w:endnote w:type="continuationSeparator" w:id="0">
    <w:p w14:paraId="27139D2F" w14:textId="77777777" w:rsidR="00435168" w:rsidRDefault="00435168" w:rsidP="00E02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7C9D" w14:textId="77777777" w:rsidR="00A75066" w:rsidRDefault="00A750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23FA3" w14:textId="77777777" w:rsidR="00A75066" w:rsidRDefault="00A750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463F6" w14:textId="77777777" w:rsidR="00A75066" w:rsidRDefault="00A750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C39DA" w14:textId="77777777" w:rsidR="00435168" w:rsidRDefault="00435168" w:rsidP="00E026F1">
      <w:pPr>
        <w:spacing w:after="0" w:line="240" w:lineRule="auto"/>
      </w:pPr>
      <w:r>
        <w:separator/>
      </w:r>
    </w:p>
  </w:footnote>
  <w:footnote w:type="continuationSeparator" w:id="0">
    <w:p w14:paraId="4FB9D015" w14:textId="77777777" w:rsidR="00435168" w:rsidRDefault="00435168" w:rsidP="00E026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6644" w14:textId="77777777" w:rsidR="00A75066" w:rsidRDefault="00A750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F289" w14:textId="771269D3" w:rsidR="00A75066" w:rsidRDefault="00A75066">
    <w:pPr>
      <w:pStyle w:val="Header"/>
    </w:pPr>
    <w:r>
      <w:rPr>
        <w:noProof/>
      </w:rPr>
      <w:drawing>
        <wp:inline distT="0" distB="0" distL="0" distR="0" wp14:anchorId="1872B8EB" wp14:editId="6C6CECC7">
          <wp:extent cx="5943600" cy="7004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040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068E1" w14:textId="77777777" w:rsidR="00A75066" w:rsidRDefault="00A75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47572"/>
    <w:multiLevelType w:val="multilevel"/>
    <w:tmpl w:val="D312035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1FD3AC2"/>
    <w:multiLevelType w:val="hybridMultilevel"/>
    <w:tmpl w:val="BF0CB3AE"/>
    <w:lvl w:ilvl="0" w:tplc="04090017">
      <w:start w:val="1"/>
      <w:numFmt w:val="lowerLetter"/>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28911747">
    <w:abstractNumId w:val="1"/>
  </w:num>
  <w:num w:numId="2" w16cid:durableId="71493720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PC">
    <w15:presenceInfo w15:providerId="Windows Live" w15:userId="9fcb19ea5779f7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184"/>
    <w:rsid w:val="000E45DA"/>
    <w:rsid w:val="000E7180"/>
    <w:rsid w:val="0015285B"/>
    <w:rsid w:val="00194F5C"/>
    <w:rsid w:val="001A0E37"/>
    <w:rsid w:val="001A1884"/>
    <w:rsid w:val="002B4BBF"/>
    <w:rsid w:val="003A153E"/>
    <w:rsid w:val="003D5B4F"/>
    <w:rsid w:val="00427787"/>
    <w:rsid w:val="00432E50"/>
    <w:rsid w:val="00435168"/>
    <w:rsid w:val="004616F1"/>
    <w:rsid w:val="004B590C"/>
    <w:rsid w:val="005453D3"/>
    <w:rsid w:val="006B2184"/>
    <w:rsid w:val="006E295E"/>
    <w:rsid w:val="009A21E6"/>
    <w:rsid w:val="009F5AB0"/>
    <w:rsid w:val="00A1514E"/>
    <w:rsid w:val="00A75066"/>
    <w:rsid w:val="00AC0DCD"/>
    <w:rsid w:val="00BE568B"/>
    <w:rsid w:val="00C52CAE"/>
    <w:rsid w:val="00DD0447"/>
    <w:rsid w:val="00E026F1"/>
    <w:rsid w:val="00E604B1"/>
    <w:rsid w:val="00F60E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1484F"/>
  <w15:chartTrackingRefBased/>
  <w15:docId w15:val="{3E277164-4F58-4C8D-B5BF-5C46809A4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1E6"/>
    <w:pPr>
      <w:suppressAutoHyphens/>
      <w:autoSpaceDN w:val="0"/>
      <w:spacing w:after="200" w:line="276" w:lineRule="auto"/>
      <w:textAlignment w:val="baseline"/>
    </w:pPr>
    <w:rPr>
      <w:rFonts w:ascii="Calibri" w:eastAsia="Calibri" w:hAnsi="Calibri" w:cs="Calibri"/>
      <w:lang w:eastAsia="en-GB"/>
    </w:rPr>
  </w:style>
  <w:style w:type="paragraph" w:styleId="Heading2">
    <w:name w:val="heading 2"/>
    <w:basedOn w:val="Normal"/>
    <w:next w:val="Normal"/>
    <w:link w:val="Heading2Char"/>
    <w:uiPriority w:val="9"/>
    <w:unhideWhenUsed/>
    <w:qFormat/>
    <w:rsid w:val="009A21E6"/>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32E50"/>
    <w:pPr>
      <w:autoSpaceDE w:val="0"/>
      <w:autoSpaceDN w:val="0"/>
      <w:adjustRightInd w:val="0"/>
      <w:spacing w:after="0" w:line="240" w:lineRule="auto"/>
    </w:pPr>
    <w:rPr>
      <w:rFonts w:ascii="Palatino Linotype" w:hAnsi="Palatino Linotype" w:cs="Palatino Linotype"/>
      <w:color w:val="000000"/>
      <w:sz w:val="24"/>
      <w:szCs w:val="24"/>
    </w:rPr>
  </w:style>
  <w:style w:type="character" w:styleId="Strong">
    <w:name w:val="Strong"/>
    <w:basedOn w:val="DefaultParagraphFont"/>
    <w:uiPriority w:val="22"/>
    <w:qFormat/>
    <w:rsid w:val="00432E50"/>
    <w:rPr>
      <w:b/>
      <w:bCs/>
    </w:rPr>
  </w:style>
  <w:style w:type="paragraph" w:styleId="Header">
    <w:name w:val="header"/>
    <w:basedOn w:val="Normal"/>
    <w:link w:val="HeaderChar"/>
    <w:uiPriority w:val="99"/>
    <w:unhideWhenUsed/>
    <w:rsid w:val="00E026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6F1"/>
  </w:style>
  <w:style w:type="paragraph" w:styleId="Footer">
    <w:name w:val="footer"/>
    <w:basedOn w:val="Normal"/>
    <w:link w:val="FooterChar"/>
    <w:uiPriority w:val="99"/>
    <w:unhideWhenUsed/>
    <w:rsid w:val="00E026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6F1"/>
  </w:style>
  <w:style w:type="paragraph" w:customStyle="1" w:styleId="sti-art">
    <w:name w:val="sti-art"/>
    <w:basedOn w:val="Normal"/>
    <w:rsid w:val="004B590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customStyle="1" w:styleId="Normal1">
    <w:name w:val="Normal1"/>
    <w:basedOn w:val="Normal"/>
    <w:rsid w:val="004B590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Heading2Char">
    <w:name w:val="Heading 2 Char"/>
    <w:basedOn w:val="DefaultParagraphFont"/>
    <w:link w:val="Heading2"/>
    <w:uiPriority w:val="9"/>
    <w:rsid w:val="009A21E6"/>
    <w:rPr>
      <w:rFonts w:ascii="Calibri Light" w:eastAsia="Times New Roman" w:hAnsi="Calibri Light" w:cs="Times New Roman"/>
      <w:color w:val="2F5496"/>
      <w:sz w:val="26"/>
      <w:szCs w:val="26"/>
      <w:lang w:eastAsia="en-GB"/>
    </w:rPr>
  </w:style>
  <w:style w:type="paragraph" w:styleId="Revision">
    <w:name w:val="Revision"/>
    <w:hidden/>
    <w:uiPriority w:val="99"/>
    <w:semiHidden/>
    <w:rsid w:val="00C52CAE"/>
    <w:pPr>
      <w:spacing w:after="0" w:line="240" w:lineRule="auto"/>
    </w:pPr>
    <w:rPr>
      <w:rFonts w:ascii="Calibri" w:eastAsia="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7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Podaru</dc:creator>
  <cp:keywords/>
  <dc:description/>
  <cp:lastModifiedBy>Lenovo PC</cp:lastModifiedBy>
  <cp:revision>13</cp:revision>
  <dcterms:created xsi:type="dcterms:W3CDTF">2022-06-07T13:36:00Z</dcterms:created>
  <dcterms:modified xsi:type="dcterms:W3CDTF">2023-01-05T10:00:00Z</dcterms:modified>
</cp:coreProperties>
</file>